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AC9E" w14:textId="55696529" w:rsidR="00E64271" w:rsidRPr="003A0D3E" w:rsidRDefault="00E64271" w:rsidP="00E64271">
      <w:pPr>
        <w:pStyle w:val="Heading1LabelAbov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Pr="003A0D3E">
        <w:rPr>
          <w:sz w:val="48"/>
          <w:szCs w:val="48"/>
        </w:rPr>
        <w:t xml:space="preserve">Bed </w:t>
      </w:r>
      <w:r>
        <w:rPr>
          <w:sz w:val="48"/>
          <w:szCs w:val="48"/>
        </w:rPr>
        <w:t xml:space="preserve">Grab Handle </w:t>
      </w:r>
      <w:r w:rsidR="00006BE7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006BE7">
        <w:rPr>
          <w:sz w:val="48"/>
          <w:szCs w:val="48"/>
        </w:rPr>
        <w:t xml:space="preserve">Prescriber </w:t>
      </w:r>
      <w:r>
        <w:rPr>
          <w:sz w:val="48"/>
          <w:szCs w:val="48"/>
        </w:rPr>
        <w:t>Risk Assessment</w:t>
      </w:r>
    </w:p>
    <w:p w14:paraId="65D6D77A" w14:textId="24777B16" w:rsidR="00E64271" w:rsidRDefault="00E64271" w:rsidP="00E642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Bed grab </w:t>
      </w:r>
      <w:r w:rsidR="00BC1E91">
        <w:rPr>
          <w:rFonts w:ascii="Arial" w:eastAsia="Arial" w:hAnsi="Arial" w:cs="Arial"/>
        </w:rPr>
        <w:t>handles are</w:t>
      </w:r>
      <w:r w:rsidRPr="433DD12F">
        <w:rPr>
          <w:rFonts w:ascii="Arial" w:eastAsia="Arial" w:hAnsi="Arial" w:cs="Arial"/>
        </w:rPr>
        <w:t xml:space="preserve"> NOT designed as a restraint or to prevent falling out of bed.</w:t>
      </w:r>
      <w:r>
        <w:rPr>
          <w:rFonts w:ascii="Arial" w:eastAsia="Arial" w:hAnsi="Arial" w:cs="Arial"/>
        </w:rPr>
        <w:t xml:space="preserve">  </w:t>
      </w:r>
      <w:r w:rsidRPr="433DD12F">
        <w:rPr>
          <w:rFonts w:ascii="Arial" w:eastAsia="Arial" w:hAnsi="Arial" w:cs="Arial"/>
        </w:rPr>
        <w:t xml:space="preserve">It is extremely important to ensure a person has the correct </w:t>
      </w:r>
      <w:r w:rsidR="00006BE7">
        <w:rPr>
          <w:rFonts w:ascii="Arial" w:eastAsia="Arial" w:hAnsi="Arial" w:cs="Arial"/>
        </w:rPr>
        <w:t>b</w:t>
      </w:r>
      <w:r w:rsidRPr="433DD12F">
        <w:rPr>
          <w:rFonts w:ascii="Arial" w:eastAsia="Arial" w:hAnsi="Arial" w:cs="Arial"/>
        </w:rPr>
        <w:t xml:space="preserve">ed </w:t>
      </w:r>
      <w:r w:rsidR="00006BE7">
        <w:rPr>
          <w:rFonts w:ascii="Arial" w:eastAsia="Arial" w:hAnsi="Arial" w:cs="Arial"/>
        </w:rPr>
        <w:t>grab handle</w:t>
      </w:r>
      <w:r w:rsidR="00006BE7" w:rsidRPr="433DD12F">
        <w:rPr>
          <w:rFonts w:ascii="Arial" w:eastAsia="Arial" w:hAnsi="Arial" w:cs="Arial"/>
        </w:rPr>
        <w:t xml:space="preserve"> </w:t>
      </w:r>
      <w:r w:rsidRPr="433DD12F">
        <w:rPr>
          <w:rFonts w:ascii="Arial" w:eastAsia="Arial" w:hAnsi="Arial" w:cs="Arial"/>
        </w:rPr>
        <w:t>for their specific needs</w:t>
      </w:r>
      <w:r>
        <w:rPr>
          <w:rFonts w:ascii="Arial" w:eastAsia="Arial" w:hAnsi="Arial" w:cs="Arial"/>
        </w:rPr>
        <w:t>, that it is compatible with the bed type</w:t>
      </w:r>
      <w:r w:rsidRPr="433DD12F">
        <w:rPr>
          <w:rFonts w:ascii="Arial" w:eastAsia="Arial" w:hAnsi="Arial" w:cs="Arial"/>
        </w:rPr>
        <w:t xml:space="preserve"> and that t</w:t>
      </w:r>
      <w:r w:rsidR="00975A79">
        <w:rPr>
          <w:rFonts w:ascii="Arial" w:eastAsia="Arial" w:hAnsi="Arial" w:cs="Arial"/>
        </w:rPr>
        <w:t>he</w:t>
      </w:r>
      <w:r w:rsidR="00006BE7">
        <w:rPr>
          <w:rFonts w:ascii="Arial" w:eastAsia="Arial" w:hAnsi="Arial" w:cs="Arial"/>
        </w:rPr>
        <w:t xml:space="preserve"> bed</w:t>
      </w:r>
      <w:r w:rsidR="00975A79">
        <w:rPr>
          <w:rFonts w:ascii="Arial" w:eastAsia="Arial" w:hAnsi="Arial" w:cs="Arial"/>
        </w:rPr>
        <w:t xml:space="preserve"> grab </w:t>
      </w:r>
      <w:r w:rsidR="00BC1E91">
        <w:rPr>
          <w:rFonts w:ascii="Arial" w:eastAsia="Arial" w:hAnsi="Arial" w:cs="Arial"/>
        </w:rPr>
        <w:t xml:space="preserve">handle </w:t>
      </w:r>
      <w:r w:rsidR="00BC1E91" w:rsidRPr="433DD12F">
        <w:rPr>
          <w:rFonts w:ascii="Arial" w:eastAsia="Arial" w:hAnsi="Arial" w:cs="Arial"/>
        </w:rPr>
        <w:t>is</w:t>
      </w:r>
      <w:r w:rsidRPr="433DD12F">
        <w:rPr>
          <w:rFonts w:ascii="Arial" w:eastAsia="Arial" w:hAnsi="Arial" w:cs="Arial"/>
        </w:rPr>
        <w:t xml:space="preserve"> installed correctly to avoid entrapment or arm / shoulder injury.  </w:t>
      </w:r>
    </w:p>
    <w:p w14:paraId="7E15585B" w14:textId="0A86E1D3" w:rsidR="00E64271" w:rsidRDefault="00E64271" w:rsidP="00E64271">
      <w:pPr>
        <w:rPr>
          <w:rFonts w:ascii="Arial" w:eastAsia="Arial" w:hAnsi="Arial" w:cs="Arial"/>
        </w:rPr>
      </w:pPr>
      <w:r w:rsidRPr="433DD12F">
        <w:rPr>
          <w:rFonts w:ascii="Arial" w:eastAsia="Arial" w:hAnsi="Arial" w:cs="Arial"/>
        </w:rPr>
        <w:t xml:space="preserve">You </w:t>
      </w:r>
      <w:r>
        <w:rPr>
          <w:rFonts w:ascii="Arial" w:eastAsia="Arial" w:hAnsi="Arial" w:cs="Arial"/>
        </w:rPr>
        <w:t>must</w:t>
      </w:r>
      <w:r w:rsidRPr="433DD12F">
        <w:rPr>
          <w:rFonts w:ascii="Arial" w:eastAsia="Arial" w:hAnsi="Arial" w:cs="Arial"/>
        </w:rPr>
        <w:t xml:space="preserve"> ensure the gap between the bed </w:t>
      </w:r>
      <w:r w:rsidR="00006BE7">
        <w:rPr>
          <w:rFonts w:ascii="Arial" w:eastAsia="Arial" w:hAnsi="Arial" w:cs="Arial"/>
        </w:rPr>
        <w:t>gra</w:t>
      </w:r>
      <w:r w:rsidR="004948E1">
        <w:rPr>
          <w:rFonts w:ascii="Arial" w:eastAsia="Arial" w:hAnsi="Arial" w:cs="Arial"/>
        </w:rPr>
        <w:t>b</w:t>
      </w:r>
      <w:r w:rsidR="00006BE7">
        <w:rPr>
          <w:rFonts w:ascii="Arial" w:eastAsia="Arial" w:hAnsi="Arial" w:cs="Arial"/>
        </w:rPr>
        <w:t xml:space="preserve"> handle</w:t>
      </w:r>
      <w:r w:rsidR="00006BE7" w:rsidRPr="433DD12F">
        <w:rPr>
          <w:rFonts w:ascii="Arial" w:eastAsia="Arial" w:hAnsi="Arial" w:cs="Arial"/>
        </w:rPr>
        <w:t xml:space="preserve"> </w:t>
      </w:r>
      <w:r w:rsidRPr="433DD12F">
        <w:rPr>
          <w:rFonts w:ascii="Arial" w:eastAsia="Arial" w:hAnsi="Arial" w:cs="Arial"/>
        </w:rPr>
        <w:t>and the headboard is less than 60mm or more than 318mm to prevent entrapment risks</w:t>
      </w:r>
      <w:r w:rsidR="00975A79">
        <w:rPr>
          <w:rFonts w:ascii="Arial" w:eastAsia="Arial" w:hAnsi="Arial" w:cs="Arial"/>
        </w:rPr>
        <w:t xml:space="preserve"> for standard equipment and 420mm for plus size</w:t>
      </w:r>
      <w:r>
        <w:rPr>
          <w:rFonts w:ascii="Arial" w:eastAsia="Arial" w:hAnsi="Arial" w:cs="Arial"/>
        </w:rPr>
        <w:t xml:space="preserve">.  You should also consider entrapment risks if there is </w:t>
      </w:r>
      <w:r w:rsidRPr="433DD12F">
        <w:rPr>
          <w:rFonts w:ascii="Arial" w:eastAsia="Arial" w:hAnsi="Arial" w:cs="Arial"/>
        </w:rPr>
        <w:t>any furniture next to</w:t>
      </w:r>
      <w:r>
        <w:rPr>
          <w:rFonts w:ascii="Arial" w:eastAsia="Arial" w:hAnsi="Arial" w:cs="Arial"/>
        </w:rPr>
        <w:t xml:space="preserve"> the bed</w:t>
      </w:r>
      <w:r w:rsidRPr="433DD12F">
        <w:rPr>
          <w:rFonts w:ascii="Arial" w:eastAsia="Arial" w:hAnsi="Arial" w:cs="Arial"/>
        </w:rPr>
        <w:t>. For example</w:t>
      </w:r>
      <w:r>
        <w:rPr>
          <w:rFonts w:ascii="Arial" w:eastAsia="Arial" w:hAnsi="Arial" w:cs="Arial"/>
        </w:rPr>
        <w:t>,</w:t>
      </w:r>
      <w:r w:rsidRPr="433DD12F">
        <w:rPr>
          <w:rFonts w:ascii="Arial" w:eastAsia="Arial" w:hAnsi="Arial" w:cs="Arial"/>
        </w:rPr>
        <w:t xml:space="preserve"> a wardrobe</w:t>
      </w:r>
      <w:r w:rsidR="00975A79">
        <w:rPr>
          <w:rFonts w:ascii="Arial" w:eastAsia="Arial" w:hAnsi="Arial" w:cs="Arial"/>
        </w:rPr>
        <w:t xml:space="preserve"> or bedside table</w:t>
      </w:r>
      <w:r w:rsidRPr="433DD12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directly</w:t>
      </w:r>
      <w:r w:rsidRPr="433DD12F">
        <w:rPr>
          <w:rFonts w:ascii="Arial" w:eastAsia="Arial" w:hAnsi="Arial" w:cs="Arial"/>
        </w:rPr>
        <w:t xml:space="preserve"> next to the bed </w:t>
      </w:r>
      <w:r>
        <w:rPr>
          <w:rFonts w:ascii="Arial" w:eastAsia="Arial" w:hAnsi="Arial" w:cs="Arial"/>
        </w:rPr>
        <w:t>should be included in your risk assessment</w:t>
      </w:r>
      <w:r w:rsidR="00975A79">
        <w:rPr>
          <w:rFonts w:ascii="Arial" w:eastAsia="Arial" w:hAnsi="Arial" w:cs="Arial"/>
        </w:rPr>
        <w:t xml:space="preserve"> and should be less than 60mm or greater than 318mm gap</w:t>
      </w:r>
      <w:r>
        <w:rPr>
          <w:rFonts w:ascii="Arial" w:eastAsia="Arial" w:hAnsi="Arial" w:cs="Arial"/>
        </w:rPr>
        <w:t>.</w:t>
      </w:r>
      <w:r w:rsidRPr="00B40FD0">
        <w:t xml:space="preserve"> </w:t>
      </w:r>
    </w:p>
    <w:p w14:paraId="13EB90A0" w14:textId="5DF626CB" w:rsidR="00E64271" w:rsidRDefault="00E64271" w:rsidP="00E64271">
      <w:pPr>
        <w:spacing w:after="0"/>
        <w:rPr>
          <w:rFonts w:ascii="Arial" w:eastAsia="Arial" w:hAnsi="Arial" w:cs="Arial"/>
        </w:rPr>
      </w:pPr>
      <w:r w:rsidRPr="433DD12F">
        <w:rPr>
          <w:rFonts w:ascii="Arial" w:eastAsia="Arial" w:hAnsi="Arial" w:cs="Arial"/>
        </w:rPr>
        <w:t xml:space="preserve">Also, </w:t>
      </w:r>
      <w:r>
        <w:rPr>
          <w:rFonts w:ascii="Arial" w:eastAsia="Arial" w:hAnsi="Arial" w:cs="Arial"/>
        </w:rPr>
        <w:t xml:space="preserve">the </w:t>
      </w:r>
      <w:r w:rsidR="00975A79">
        <w:rPr>
          <w:rFonts w:ascii="Arial" w:eastAsia="Arial" w:hAnsi="Arial" w:cs="Arial"/>
        </w:rPr>
        <w:t xml:space="preserve">bed grab </w:t>
      </w:r>
      <w:r w:rsidR="00A65DC3">
        <w:rPr>
          <w:rFonts w:ascii="Arial" w:eastAsia="Arial" w:hAnsi="Arial" w:cs="Arial"/>
        </w:rPr>
        <w:t>handle must</w:t>
      </w:r>
      <w:r>
        <w:rPr>
          <w:rFonts w:ascii="Arial" w:eastAsia="Arial" w:hAnsi="Arial" w:cs="Arial"/>
        </w:rPr>
        <w:t xml:space="preserve"> be fitted as close as possible to the mattress to reduce any entrapment risks.  </w:t>
      </w:r>
      <w:r w:rsidRPr="433DD12F">
        <w:rPr>
          <w:rFonts w:ascii="Arial" w:eastAsia="Arial" w:hAnsi="Arial" w:cs="Arial"/>
        </w:rPr>
        <w:t xml:space="preserve">There is also a risk of injury from hitting limbs or body parts on the equipment – potentially from uncontrolled movements during sleep or other medical conditions.  </w:t>
      </w:r>
      <w:r w:rsidR="00975A79">
        <w:rPr>
          <w:rFonts w:ascii="Arial" w:eastAsia="Arial" w:hAnsi="Arial" w:cs="Arial"/>
        </w:rPr>
        <w:t xml:space="preserve">Refer </w:t>
      </w:r>
      <w:hyperlink r:id="rId6" w:history="1">
        <w:r w:rsidR="004948E1">
          <w:rPr>
            <w:rStyle w:val="Hyperlink"/>
          </w:rPr>
          <w:t>National Patient Safety Alert: Medical beds, trolleys, bed rails, bed grab handles and lateral turning devices: risk of death from entrapment or falls (NatPSA/2023/010/MHRA) - GOV.UK (www.gov.uk)</w:t>
        </w:r>
      </w:hyperlink>
    </w:p>
    <w:p w14:paraId="4F17FD73" w14:textId="77777777" w:rsidR="00E64271" w:rsidRDefault="00E64271" w:rsidP="00E64271">
      <w:pPr>
        <w:spacing w:after="0"/>
        <w:rPr>
          <w:rFonts w:ascii="Arial" w:eastAsia="Arial" w:hAnsi="Arial" w:cs="Arial"/>
        </w:rPr>
      </w:pPr>
    </w:p>
    <w:tbl>
      <w:tblPr>
        <w:tblStyle w:val="GridTable4"/>
        <w:tblW w:w="5120" w:type="pct"/>
        <w:tblLayout w:type="fixed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7285"/>
        <w:gridCol w:w="6998"/>
      </w:tblGrid>
      <w:tr w:rsidR="00E64271" w:rsidRPr="003A0D3E" w14:paraId="571ADF34" w14:textId="77777777" w:rsidTr="00F5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66630EE0" w14:textId="77777777" w:rsidR="00E64271" w:rsidRPr="003A0D3E" w:rsidRDefault="00E64271" w:rsidP="00F56E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Person’s Details:</w:t>
            </w:r>
          </w:p>
        </w:tc>
        <w:tc>
          <w:tcPr>
            <w:tcW w:w="6804" w:type="dxa"/>
            <w:vAlign w:val="center"/>
          </w:tcPr>
          <w:p w14:paraId="013E8903" w14:textId="77777777" w:rsidR="00E64271" w:rsidRPr="003A0D3E" w:rsidRDefault="00E64271" w:rsidP="00F56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E64271" w:rsidRPr="005C05E6" w14:paraId="335AC7AD" w14:textId="77777777" w:rsidTr="00F56E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CF1A0B0" w14:textId="3FA1BFFF" w:rsidR="00E64271" w:rsidRDefault="00E64271" w:rsidP="00F56E76">
            <w:pPr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Person’s Name   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5BC7B2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in;height:18pt" o:ole="">
                  <v:imagedata r:id="rId7" o:title=""/>
                </v:shape>
                <w:control r:id="rId8" w:name="TextBox1" w:shapeid="_x0000_i1057"/>
              </w:objec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</w:p>
          <w:p w14:paraId="35E5B032" w14:textId="77777777" w:rsidR="000E3D4E" w:rsidRDefault="000E3D4E" w:rsidP="00F56E76">
            <w:pPr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</w:p>
          <w:p w14:paraId="2AFEBD94" w14:textId="06B23014" w:rsidR="000E3D4E" w:rsidRDefault="000E3D4E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NHS Number</w:t>
            </w:r>
            <w:sdt>
              <w:sdtPr>
                <w:rPr>
                  <w:rFonts w:ascii="Arial" w:eastAsia="Arial" w:hAnsi="Arial" w:cs="Arial"/>
                  <w:color w:val="44546A" w:themeColor="text2"/>
                  <w:sz w:val="20"/>
                  <w:szCs w:val="20"/>
                </w:rPr>
                <w:id w:val="-13759295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D0FB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7B1A4C" w14:textId="77777777" w:rsidR="000E3D4E" w:rsidRDefault="000E3D4E" w:rsidP="00F56E76">
            <w:pPr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</w:p>
          <w:p w14:paraId="1CAE5A3B" w14:textId="5C4189EF" w:rsidR="00E64271" w:rsidRDefault="00E64271" w:rsidP="00F56E76">
            <w:pPr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Post Code           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1710427D">
                <v:shape id="_x0000_i1059" type="#_x0000_t75" style="width:1in;height:18pt" o:ole="">
                  <v:imagedata r:id="rId7" o:title=""/>
                </v:shape>
                <w:control r:id="rId9" w:name="TextBox13" w:shapeid="_x0000_i1059"/>
              </w:objec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</w:t>
            </w:r>
          </w:p>
          <w:p w14:paraId="67C83830" w14:textId="7A8F2485" w:rsidR="00E64271" w:rsidRPr="005C05E6" w:rsidRDefault="00E64271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4A0B4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Date of Birth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  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65D37B51">
                <v:shape id="_x0000_i1061" type="#_x0000_t75" style="width:1in;height:18pt" o:ole="">
                  <v:imagedata r:id="rId7" o:title=""/>
                </v:shape>
                <w:control r:id="rId10" w:name="TextBox14" w:shapeid="_x0000_i1061"/>
              </w:object>
            </w:r>
          </w:p>
        </w:tc>
        <w:tc>
          <w:tcPr>
            <w:tcW w:w="6804" w:type="dxa"/>
          </w:tcPr>
          <w:p w14:paraId="07207078" w14:textId="245CD642" w:rsidR="00E64271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  <w:t xml:space="preserve">Name of Assessor   </w:t>
            </w:r>
            <w:r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  <w:object w:dxaOrig="1440" w:dyaOrig="1440" w14:anchorId="7D2EBE52">
                <v:shape id="_x0000_i1063" type="#_x0000_t75" style="width:123pt;height:18pt" o:ole="">
                  <v:imagedata r:id="rId11" o:title=""/>
                </v:shape>
                <w:control r:id="rId12" w:name="TextBox17" w:shapeid="_x0000_i1063"/>
              </w:object>
            </w:r>
          </w:p>
          <w:p w14:paraId="028755B5" w14:textId="258218A1" w:rsidR="00E64271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  <w:t xml:space="preserve">Job Title                    </w:t>
            </w:r>
            <w:r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  <w:object w:dxaOrig="1440" w:dyaOrig="1440" w14:anchorId="05483F36">
                <v:shape id="_x0000_i1065" type="#_x0000_t75" style="width:122.25pt;height:18pt" o:ole="">
                  <v:imagedata r:id="rId13" o:title=""/>
                </v:shape>
                <w:control r:id="rId14" w:name="TextBox15" w:shapeid="_x0000_i1065"/>
              </w:object>
            </w:r>
            <w:r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  <w:t xml:space="preserve">  </w:t>
            </w:r>
          </w:p>
          <w:p w14:paraId="1CEFB761" w14:textId="0A4A431B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4A0B43"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  <w:t>Date of Assessment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3FADB1FD">
                <v:shape id="_x0000_i1067" type="#_x0000_t75" style="width:1in;height:18pt" o:ole="">
                  <v:imagedata r:id="rId7" o:title=""/>
                </v:shape>
                <w:control r:id="rId15" w:name="TextBox16" w:shapeid="_x0000_i1067"/>
              </w:object>
            </w:r>
          </w:p>
        </w:tc>
      </w:tr>
    </w:tbl>
    <w:p w14:paraId="3CAB149C" w14:textId="77777777" w:rsidR="00E64271" w:rsidRDefault="00E64271" w:rsidP="00E64271">
      <w:pPr>
        <w:spacing w:after="0"/>
        <w:rPr>
          <w:rFonts w:ascii="Arial" w:eastAsia="Arial" w:hAnsi="Arial" w:cs="Arial"/>
        </w:rPr>
      </w:pPr>
    </w:p>
    <w:tbl>
      <w:tblPr>
        <w:tblStyle w:val="GridTable4"/>
        <w:tblW w:w="5172" w:type="pct"/>
        <w:tblInd w:w="62" w:type="dxa"/>
        <w:tblLayout w:type="fixed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7219"/>
        <w:gridCol w:w="979"/>
        <w:gridCol w:w="6230"/>
      </w:tblGrid>
      <w:tr w:rsidR="00E64271" w14:paraId="0C9C5EC8" w14:textId="77777777" w:rsidTr="00BC1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  <w:vAlign w:val="center"/>
          </w:tcPr>
          <w:p w14:paraId="0A427992" w14:textId="77777777" w:rsidR="00E64271" w:rsidRPr="003A0D3E" w:rsidRDefault="00E64271" w:rsidP="00F56E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 Assessment</w:t>
            </w:r>
          </w:p>
        </w:tc>
        <w:tc>
          <w:tcPr>
            <w:tcW w:w="979" w:type="dxa"/>
            <w:vAlign w:val="center"/>
          </w:tcPr>
          <w:p w14:paraId="333E81CC" w14:textId="77777777" w:rsidR="00E64271" w:rsidRPr="003A0D3E" w:rsidRDefault="00E64271" w:rsidP="00F56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Y/N</w:t>
            </w:r>
          </w:p>
        </w:tc>
        <w:tc>
          <w:tcPr>
            <w:tcW w:w="6230" w:type="dxa"/>
            <w:vAlign w:val="center"/>
          </w:tcPr>
          <w:p w14:paraId="00064BF3" w14:textId="77777777" w:rsidR="00E64271" w:rsidRPr="003A0D3E" w:rsidRDefault="00E64271" w:rsidP="00F56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A0D3E">
              <w:rPr>
                <w:rFonts w:ascii="Arial" w:eastAsia="Arial" w:hAnsi="Arial" w:cs="Arial"/>
              </w:rPr>
              <w:t>Mitigations</w:t>
            </w:r>
          </w:p>
        </w:tc>
      </w:tr>
      <w:tr w:rsidR="00A65DC3" w14:paraId="4E9934E2" w14:textId="77777777" w:rsidTr="00BC1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5B7D33AF" w14:textId="0013870D" w:rsidR="00A65DC3" w:rsidRPr="005C05E6" w:rsidRDefault="00374004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T</w:t>
            </w:r>
            <w:r w:rsidR="00A65DC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he person ha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s</w:t>
            </w:r>
            <w:r w:rsidR="00A65DC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difficulty independently getting in/out of bed</w:t>
            </w:r>
            <w:r w:rsidR="007C0509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and other options considered/discounted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?</w:t>
            </w:r>
          </w:p>
        </w:tc>
        <w:tc>
          <w:tcPr>
            <w:tcW w:w="979" w:type="dxa"/>
          </w:tcPr>
          <w:p w14:paraId="6D34A0C8" w14:textId="72233EEA" w:rsidR="00A65DC3" w:rsidRPr="005C05E6" w:rsidRDefault="00A65DC3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</w:t>
            </w:r>
            <w:r w:rsidR="0037400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N</w:t>
            </w:r>
          </w:p>
        </w:tc>
        <w:tc>
          <w:tcPr>
            <w:tcW w:w="6230" w:type="dxa"/>
          </w:tcPr>
          <w:p w14:paraId="51742668" w14:textId="6CEA30A6" w:rsidR="00374004" w:rsidRDefault="00374004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yes continue assessment </w:t>
            </w:r>
          </w:p>
          <w:p w14:paraId="3BACF3E0" w14:textId="3A80A744" w:rsidR="00374004" w:rsidRDefault="00374004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i</w:t>
            </w:r>
            <w:r w:rsidR="00A65DC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f no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expand on rationale for assessment </w:t>
            </w:r>
          </w:p>
          <w:p w14:paraId="1708FB31" w14:textId="272855E6" w:rsidR="00374004" w:rsidRPr="005C05E6" w:rsidRDefault="00374004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E64271" w14:paraId="1A8490D6" w14:textId="77777777" w:rsidTr="00BC1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65ECC64B" w14:textId="6AB5771B" w:rsidR="00E64271" w:rsidRPr="005C05E6" w:rsidRDefault="00374004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lastRenderedPageBreak/>
              <w:t>A</w:t>
            </w:r>
            <w:r w:rsidR="00E64271"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ssess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ment 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of </w:t>
            </w:r>
            <w:r w:rsidR="000D12F3"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the</w:t>
            </w:r>
            <w:r w:rsidR="00E64271"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 w:rsidR="00E6427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P</w:t>
            </w:r>
            <w:r w:rsidR="00E64271"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erson's transfer, grip strength and sitting stability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has been undertaken </w:t>
            </w:r>
            <w:r w:rsidR="00E6427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and </w:t>
            </w:r>
            <w:r w:rsidR="00A65DC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is this sufficient to safely use bed grab handle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?</w:t>
            </w:r>
            <w:r w:rsidR="00A65DC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</w:tcPr>
          <w:p w14:paraId="4780161D" w14:textId="77777777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230" w:type="dxa"/>
          </w:tcPr>
          <w:p w14:paraId="3D4A6B64" w14:textId="6B06A608" w:rsidR="00374004" w:rsidRDefault="00374004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yes continue assessment </w:t>
            </w:r>
          </w:p>
          <w:p w14:paraId="17DD2942" w14:textId="615B82CE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No - why not?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                                                       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059219AB">
                <v:shape id="_x0000_i1069" type="#_x0000_t75" style="width:251.25pt;height:18pt" o:ole="">
                  <v:imagedata r:id="rId16" o:title=""/>
                </v:shape>
                <w:control r:id="rId17" w:name="TextBox2" w:shapeid="_x0000_i1069"/>
              </w:object>
            </w:r>
          </w:p>
        </w:tc>
      </w:tr>
      <w:tr w:rsidR="00374004" w14:paraId="0659348A" w14:textId="77777777" w:rsidTr="00BC1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4947CCE9" w14:textId="4F2C0F73" w:rsidR="00374004" w:rsidRPr="00374004" w:rsidRDefault="00374004" w:rsidP="00374004">
            <w:pPr>
              <w:pStyle w:val="NormalWeb"/>
              <w:rPr>
                <w:b w:val="0"/>
                <w:bCs w:val="0"/>
                <w:color w:val="000000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The person has a typical anatomy which may pose no 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increased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risk of 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entrapment i.e.</w:t>
            </w:r>
            <w:r w:rsidRPr="00374004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D12F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is an adult with (height &lt;146cm, weight &lt; 40mg or BMI of &lt;17)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52AC9E53" w14:textId="628CDA0A" w:rsidR="00374004" w:rsidRPr="005C05E6" w:rsidRDefault="00374004" w:rsidP="00374004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979" w:type="dxa"/>
          </w:tcPr>
          <w:p w14:paraId="4342A6ED" w14:textId="7BF006F8" w:rsidR="00374004" w:rsidRPr="005C05E6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230" w:type="dxa"/>
          </w:tcPr>
          <w:p w14:paraId="60D612A8" w14:textId="7C6C758E" w:rsidR="00374004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yes continue with assessment </w:t>
            </w:r>
          </w:p>
          <w:p w14:paraId="6F0AA497" w14:textId="4F80F834" w:rsidR="00374004" w:rsidRPr="005C05E6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no what has been </w:t>
            </w:r>
            <w:r w:rsidR="00536EAA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considered,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44546A" w:themeColor="text2"/>
                  <w:sz w:val="20"/>
                  <w:szCs w:val="20"/>
                </w:rPr>
                <w:id w:val="-17148870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D0F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4004" w14:paraId="47F569C5" w14:textId="77777777" w:rsidTr="00BC1E91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6AB51CA2" w14:textId="32867DE6" w:rsidR="00374004" w:rsidRPr="005C05E6" w:rsidRDefault="00536EAA" w:rsidP="00536EAA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Does the p</w:t>
            </w:r>
            <w:r w:rsidR="00374004"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erson </w:t>
            </w:r>
            <w:proofErr w:type="gramStart"/>
            <w:r w:rsidR="00374004"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s</w:t>
            </w:r>
            <w:proofErr w:type="gramEnd"/>
            <w:r w:rsidR="00374004"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physical conditions </w:t>
            </w:r>
            <w:r w:rsidR="00374004"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that could cause injury</w:t>
            </w:r>
            <w:r w:rsidR="0037400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risk of entrapment when using the bed grab handle</w:t>
            </w:r>
            <w:r w:rsidR="00374004"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?  </w:t>
            </w:r>
            <w:r w:rsidR="000D12F3" w:rsidRPr="00536EAA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E.g.</w:t>
            </w:r>
            <w:r w:rsidRPr="00536EAA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Such as epilepsy, involuntary movements, altered</w:t>
            </w:r>
            <w:r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</w:t>
            </w:r>
            <w:r w:rsidRPr="00536EAA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sensation, PEG feeding, tracheostomy, catheter, small or large stature or head</w:t>
            </w:r>
            <w:r w:rsidR="00374004"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</w:t>
            </w:r>
          </w:p>
        </w:tc>
        <w:tc>
          <w:tcPr>
            <w:tcW w:w="979" w:type="dxa"/>
          </w:tcPr>
          <w:p w14:paraId="41186A36" w14:textId="77777777" w:rsidR="00374004" w:rsidRPr="005C05E6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230" w:type="dxa"/>
          </w:tcPr>
          <w:p w14:paraId="60AF8104" w14:textId="01BEA43A" w:rsidR="00374004" w:rsidRPr="005C05E6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If Yes - give control measures or actions to reduce risk.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 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50EF7808">
                <v:shape id="_x0000_i1071" type="#_x0000_t75" style="width:246.75pt;height:18pt" o:ole="">
                  <v:imagedata r:id="rId18" o:title=""/>
                </v:shape>
                <w:control r:id="rId19" w:name="TextBox3" w:shapeid="_x0000_i1071"/>
              </w:object>
            </w:r>
          </w:p>
        </w:tc>
      </w:tr>
      <w:tr w:rsidR="000E3D4E" w14:paraId="20676061" w14:textId="77777777" w:rsidTr="00BC1E91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3A8C1833" w14:textId="34577D0D" w:rsidR="000E3D4E" w:rsidRDefault="000E3D4E" w:rsidP="000E3D4E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0D12F3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Other risks identified - please state: </w:t>
            </w:r>
            <w:r w:rsidR="000D12F3" w:rsidRPr="000D12F3"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e.g.</w:t>
            </w:r>
            <w:r w:rsidRPr="000D12F3"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does the person have any condition that would limit this e.g. alcohol dependency, cognitive impairment, confusion, dementia, delirium, altered state of consciousness</w:t>
            </w:r>
            <w:r w:rsidR="00C22DCA" w:rsidRPr="000D12F3">
              <w:rPr>
                <w:rFonts w:ascii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including considering their use of medication and their orientation at night-time?</w:t>
            </w:r>
          </w:p>
        </w:tc>
        <w:tc>
          <w:tcPr>
            <w:tcW w:w="979" w:type="dxa"/>
          </w:tcPr>
          <w:p w14:paraId="2B892E5A" w14:textId="03FCC622" w:rsidR="000E3D4E" w:rsidRDefault="000E3D4E" w:rsidP="000E3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C060EC">
              <w:t>Y/N</w:t>
            </w:r>
          </w:p>
        </w:tc>
        <w:tc>
          <w:tcPr>
            <w:tcW w:w="6230" w:type="dxa"/>
          </w:tcPr>
          <w:p w14:paraId="48C3F3A8" w14:textId="30E0A249" w:rsidR="000E3D4E" w:rsidRPr="000D12F3" w:rsidRDefault="00C22DCA" w:rsidP="000E3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Arial" w:hAnsiTheme="minorBidi"/>
                <w:color w:val="44546A" w:themeColor="text2"/>
                <w:sz w:val="20"/>
                <w:szCs w:val="20"/>
              </w:rPr>
            </w:pPr>
            <w:r w:rsidRPr="000D12F3">
              <w:rPr>
                <w:rFonts w:asciiTheme="minorBidi" w:hAnsiTheme="minorBidi"/>
                <w:color w:val="44546A" w:themeColor="text2"/>
                <w:sz w:val="20"/>
                <w:szCs w:val="20"/>
              </w:rPr>
              <w:t xml:space="preserve">If yes </w:t>
            </w:r>
            <w:r w:rsidR="000E3D4E" w:rsidRPr="000D12F3">
              <w:rPr>
                <w:rFonts w:asciiTheme="minorBidi" w:hAnsiTheme="minorBidi"/>
                <w:color w:val="44546A" w:themeColor="text2"/>
                <w:sz w:val="20"/>
                <w:szCs w:val="20"/>
              </w:rPr>
              <w:t xml:space="preserve">Describe control measures or actions to reduce risk:  </w:t>
            </w:r>
          </w:p>
        </w:tc>
      </w:tr>
      <w:tr w:rsidR="00374004" w14:paraId="3E7CEA6E" w14:textId="77777777" w:rsidTr="00BC1E91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0D426003" w14:textId="00D3017B" w:rsidR="00374004" w:rsidRPr="00BC1E91" w:rsidRDefault="00374004" w:rsidP="00374004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A65DC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Ha</w:t>
            </w:r>
            <w:r w:rsidR="00536EAA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ve</w:t>
            </w:r>
            <w:r w:rsidRPr="00A65DC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environmental </w:t>
            </w:r>
            <w:r w:rsidR="00536EAA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issues</w:t>
            </w:r>
            <w:r w:rsidRPr="00A65DC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been </w:t>
            </w:r>
            <w:r w:rsidR="00536EAA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considered </w:t>
            </w:r>
            <w:r w:rsidR="000E3D4E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where</w:t>
            </w:r>
            <w:r w:rsidR="00536EAA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the bed is located?</w:t>
            </w:r>
            <w:r w:rsidR="000E3D4E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 w:rsidR="000E3D4E" w:rsidRPr="000E3D4E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Furniture near bed, other persons; additional equipment, children, pets</w:t>
            </w:r>
          </w:p>
        </w:tc>
        <w:tc>
          <w:tcPr>
            <w:tcW w:w="979" w:type="dxa"/>
          </w:tcPr>
          <w:p w14:paraId="466A0CEF" w14:textId="4D7F71BE" w:rsidR="00374004" w:rsidRPr="005C05E6" w:rsidRDefault="000E3D4E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230" w:type="dxa"/>
          </w:tcPr>
          <w:p w14:paraId="06E3ACD1" w14:textId="62776BD6" w:rsidR="000E3D4E" w:rsidRDefault="000E3D4E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yes are mitigations recommended </w:t>
            </w:r>
          </w:p>
          <w:sdt>
            <w:sdt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id w:val="-875225266"/>
              <w:placeholder>
                <w:docPart w:val="DefaultPlaceholder_-1854013440"/>
              </w:placeholder>
              <w:showingPlcHdr/>
            </w:sdtPr>
            <w:sdtEndPr/>
            <w:sdtContent>
              <w:p w14:paraId="7693CB37" w14:textId="285B6357" w:rsidR="000E3D4E" w:rsidRDefault="000E3D4E" w:rsidP="0037400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color w:val="44546A" w:themeColor="text2"/>
                    <w:sz w:val="20"/>
                    <w:szCs w:val="20"/>
                  </w:rPr>
                </w:pPr>
                <w:r w:rsidRPr="006D0FB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F0B638" w14:textId="24E88283" w:rsidR="00374004" w:rsidRDefault="000E3D4E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no has request been made to installer to validate this </w:t>
            </w:r>
          </w:p>
          <w:sdt>
            <w:sdt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id w:val="-695930411"/>
              <w:placeholder>
                <w:docPart w:val="DefaultPlaceholder_-1854013440"/>
              </w:placeholder>
              <w:showingPlcHdr/>
            </w:sdtPr>
            <w:sdtEndPr/>
            <w:sdtContent>
              <w:p w14:paraId="6D7F0F5A" w14:textId="76443F92" w:rsidR="000E3D4E" w:rsidRPr="005C05E6" w:rsidRDefault="000E3D4E" w:rsidP="0037400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color w:val="44546A" w:themeColor="text2"/>
                    <w:sz w:val="20"/>
                    <w:szCs w:val="20"/>
                  </w:rPr>
                </w:pPr>
                <w:r w:rsidRPr="006D0F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4004" w14:paraId="7B6AB1D2" w14:textId="77777777" w:rsidTr="00BC1E91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09785A14" w14:textId="317E9456" w:rsidR="00374004" w:rsidRPr="00BC1E91" w:rsidRDefault="00374004" w:rsidP="00374004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D</w:t>
            </w:r>
            <w:r w:rsidR="00536EAA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oes</w:t>
            </w:r>
            <w:r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 w:rsidR="00536EAA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the p</w:t>
            </w:r>
            <w:r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erson understand and remember the risks regarding entrapment and how to use the equipment?</w:t>
            </w:r>
          </w:p>
          <w:p w14:paraId="3D08632C" w14:textId="44BE6FD0" w:rsidR="00374004" w:rsidRPr="000D12F3" w:rsidRDefault="000D12F3" w:rsidP="00374004">
            <w:pPr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  <w:r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(i.e.</w:t>
            </w:r>
            <w:r w:rsidR="00374004"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can they use it safely, adhering </w:t>
            </w:r>
            <w:r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to manufacturer’s</w:t>
            </w:r>
            <w:r w:rsidR="00374004"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</w:t>
            </w:r>
            <w:proofErr w:type="gramStart"/>
            <w:r w:rsidR="00374004"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instructions  include</w:t>
            </w:r>
            <w:proofErr w:type="gramEnd"/>
            <w:r w:rsidR="00374004"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considering their use of medication and their orientation and their preferred sleep position at night-time?)</w:t>
            </w:r>
          </w:p>
        </w:tc>
        <w:tc>
          <w:tcPr>
            <w:tcW w:w="979" w:type="dxa"/>
          </w:tcPr>
          <w:p w14:paraId="05D16B60" w14:textId="0AF5C238" w:rsidR="00374004" w:rsidRPr="005C05E6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230" w:type="dxa"/>
          </w:tcPr>
          <w:p w14:paraId="468F6179" w14:textId="465B3459" w:rsidR="00374004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N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o - describe control measures or actions to reduce risk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(including role of family or carer)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0176D328">
                <v:shape id="_x0000_i1073" type="#_x0000_t75" style="width:267.75pt;height:18pt" o:ole="">
                  <v:imagedata r:id="rId20" o:title=""/>
                </v:shape>
                <w:control r:id="rId21" w:name="TextBox41" w:shapeid="_x0000_i1073"/>
              </w:objec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</w:p>
          <w:p w14:paraId="4E10F3ED" w14:textId="4E0BFB18" w:rsidR="00374004" w:rsidRPr="005C05E6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7B21C8D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(If insufficient control measures are in place,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then </w:t>
            </w:r>
            <w:r w:rsidRPr="7B21C8D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not provide)</w:t>
            </w:r>
          </w:p>
        </w:tc>
      </w:tr>
      <w:tr w:rsidR="00374004" w14:paraId="61FF4A2D" w14:textId="77777777" w:rsidTr="00BC1E91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2B6B372A" w14:textId="1E28553D" w:rsidR="00374004" w:rsidRPr="005C05E6" w:rsidRDefault="00374004" w:rsidP="00374004">
            <w:pPr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State Bed Type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&amp; 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Size: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</w:t>
            </w:r>
            <w:customXmlInsRangeStart w:id="0" w:author="PARKER, Debbie (NHS HUMBER AND NORTH YORKSHIRE ICB - 02Y)" w:date="2024-02-01T15:48:00Z"/>
            <w:sdt>
              <w:sdtPr>
                <w:rPr>
                  <w:rFonts w:ascii="Arial" w:eastAsia="Arial" w:hAnsi="Arial" w:cs="Arial"/>
                  <w:color w:val="44546A" w:themeColor="text2"/>
                  <w:sz w:val="20"/>
                  <w:szCs w:val="20"/>
                </w:rPr>
                <w:alias w:val="type of bed "/>
                <w:tag w:val="type of bed "/>
                <w:id w:val="1783696509"/>
                <w:placeholder>
                  <w:docPart w:val="7F7A381CFC1E4B799118F006F098A52F"/>
                </w:placeholder>
                <w:showingPlcHdr/>
                <w:comboBox>
                  <w:listItem w:value="Choose an item."/>
                  <w:listItem w:displayText="divan base with hard platform " w:value="divan base with hard platform "/>
                  <w:listItem w:displayText="divan base with sprung" w:value="divan base with sprung"/>
                  <w:listItem w:displayText="slatted base flat slats fixed to frame" w:value="slatted base flat slats fixed to frame"/>
                  <w:listItem w:displayText="slatted base curved tension slats  fixed to bed" w:value="slatted base curved tension slats  fixed to bed"/>
                  <w:listItem w:displayText="domestic profile bed - fixed height" w:value="domestic profile bed - fixed height"/>
                  <w:listItem w:displayText="community profle bed - height adjustable" w:value="community profile bed - height adjustable"/>
                  <w:listItem w:displayText="community  floor bed profiling" w:value="community  floor bed profiling"/>
                  <w:listItem w:displayText="community plus size bed " w:value="community plus size bed "/>
                </w:comboBox>
              </w:sdtPr>
              <w:sdtEndPr/>
              <w:sdtContent>
                <w:customXmlInsRangeEnd w:id="0"/>
                <w:ins w:id="1" w:author="PARKER, Debbie (NHS HUMBER AND NORTH YORKSHIRE ICB - 02Y)" w:date="2024-02-01T15:48:00Z">
                  <w:r w:rsidRPr="006D0FB2">
                    <w:rPr>
                      <w:rStyle w:val="PlaceholderText"/>
                    </w:rPr>
                    <w:t>Choose an item.</w:t>
                  </w:r>
                </w:ins>
                <w:customXmlInsRangeStart w:id="2" w:author="PARKER, Debbie (NHS HUMBER AND NORTH YORKSHIRE ICB - 02Y)" w:date="2024-02-01T15:48:00Z"/>
              </w:sdtContent>
            </w:sdt>
            <w:customXmlInsRangeEnd w:id="2"/>
            <w:del w:id="3" w:author="PARKER, Debbie (NHS HUMBER AND NORTH YORKSHIRE ICB - 02Y)" w:date="2024-02-01T15:47:00Z">
              <w:r w:rsidRPr="005C05E6" w:rsidDel="00975A79">
                <w:rPr>
                  <w:rFonts w:ascii="Arial" w:eastAsia="Arial" w:hAnsi="Arial" w:cs="Arial"/>
                  <w:color w:val="44546A" w:themeColor="text2"/>
                  <w:sz w:val="20"/>
                  <w:szCs w:val="20"/>
                </w:rPr>
                <w:object w:dxaOrig="1440" w:dyaOrig="1440" w14:anchorId="1FC0DDFC">
                  <v:shape id="_x0000_i1075" type="#_x0000_t75" style="width:210.75pt;height:18pt" o:ole="">
                    <v:imagedata r:id="rId22" o:title=""/>
                  </v:shape>
                  <w:control r:id="rId23" w:name="TextBox181" w:shapeid="_x0000_i1075"/>
                </w:object>
              </w:r>
            </w:del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                                                               </w:t>
            </w:r>
          </w:p>
          <w:p w14:paraId="2ACB59CB" w14:textId="27E4656B" w:rsidR="00374004" w:rsidRPr="00BC1E91" w:rsidRDefault="00374004" w:rsidP="00374004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7B21C8D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Is chosen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bed grab 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handle </w:t>
            </w:r>
            <w:r w:rsidR="000D12F3" w:rsidRPr="7B21C8D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compatible</w:t>
            </w:r>
            <w:r w:rsidRPr="7B21C8D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with bed style, </w:t>
            </w:r>
            <w:proofErr w:type="gramStart"/>
            <w:r w:rsidRPr="7B21C8D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mattress</w:t>
            </w:r>
            <w:proofErr w:type="gramEnd"/>
            <w:r w:rsidRPr="7B21C8D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and any other equipment in use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; incl when mattress depressed</w:t>
            </w:r>
            <w:r w:rsidRPr="7B21C8D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.  (If straps are provided, these must be fitted)</w:t>
            </w:r>
          </w:p>
        </w:tc>
        <w:tc>
          <w:tcPr>
            <w:tcW w:w="979" w:type="dxa"/>
          </w:tcPr>
          <w:p w14:paraId="564078A4" w14:textId="3A63B309" w:rsidR="00374004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230" w:type="dxa"/>
          </w:tcPr>
          <w:p w14:paraId="3C409137" w14:textId="77777777" w:rsidR="00374004" w:rsidRPr="000D12F3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(see local BED lever compatibility matrix for guidance) </w:t>
            </w:r>
          </w:p>
          <w:p w14:paraId="026118C1" w14:textId="140FAEA5" w:rsidR="00374004" w:rsidRPr="005C05E6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If No - do not provide</w:t>
            </w:r>
          </w:p>
        </w:tc>
      </w:tr>
      <w:tr w:rsidR="00374004" w14:paraId="011648D7" w14:textId="77777777" w:rsidTr="00BC1E91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32C04CE6" w14:textId="653FD464" w:rsidR="00374004" w:rsidRPr="00BC1E91" w:rsidRDefault="00374004" w:rsidP="00374004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lastRenderedPageBreak/>
              <w:t>Has safe working load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(SWL)</w:t>
            </w:r>
            <w:r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of product been considered in this provision? </w:t>
            </w:r>
          </w:p>
          <w:p w14:paraId="6062F75B" w14:textId="1652F3D7" w:rsidR="00374004" w:rsidRPr="000D12F3" w:rsidRDefault="00374004" w:rsidP="00374004">
            <w:pPr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</w:pPr>
            <w:r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(If no SWL is specified, then answer N/A)</w:t>
            </w:r>
          </w:p>
        </w:tc>
        <w:tc>
          <w:tcPr>
            <w:tcW w:w="979" w:type="dxa"/>
          </w:tcPr>
          <w:p w14:paraId="4FB855CB" w14:textId="57951177" w:rsidR="00374004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Y/N/n/a</w:t>
            </w:r>
          </w:p>
        </w:tc>
        <w:tc>
          <w:tcPr>
            <w:tcW w:w="6230" w:type="dxa"/>
          </w:tcPr>
          <w:p w14:paraId="6DC0309F" w14:textId="58B739EC" w:rsidR="00374004" w:rsidRPr="00BC1E91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 w:rsidRPr="00BC1E91">
              <w:rPr>
                <w:rFonts w:ascii="Arial" w:eastAsia="Arial" w:hAnsi="Arial" w:cs="Arial"/>
                <w:b/>
                <w:bCs/>
                <w:color w:val="44546A" w:themeColor="text2"/>
                <w:sz w:val="20"/>
                <w:szCs w:val="20"/>
              </w:rPr>
              <w:t>If No - do not proceed</w:t>
            </w:r>
          </w:p>
        </w:tc>
      </w:tr>
      <w:tr w:rsidR="00374004" w14:paraId="5F589933" w14:textId="77777777" w:rsidTr="00BC1E91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102881DD" w14:textId="202580E3" w:rsidR="00536EAA" w:rsidRPr="00536EAA" w:rsidRDefault="00536EAA" w:rsidP="00536EAA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36EAA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Does Person remember how to reposition the equipment safely to prevent risk of entrapment understand and remember the importance of not moving the equipment once it is installed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?</w:t>
            </w:r>
            <w:r w:rsidRPr="00536EAA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 w:rsidR="000D12F3"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(i.e.</w:t>
            </w:r>
            <w:r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location on </w:t>
            </w:r>
            <w:r w:rsidR="000D12F3"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>bed;</w:t>
            </w:r>
            <w:r w:rsidRPr="000D12F3">
              <w:rPr>
                <w:rFonts w:ascii="Arial" w:eastAsia="Arial" w:hAnsi="Arial" w:cs="Arial"/>
                <w:b w:val="0"/>
                <w:bCs w:val="0"/>
                <w:color w:val="44546A" w:themeColor="text2"/>
                <w:sz w:val="20"/>
                <w:szCs w:val="20"/>
              </w:rPr>
              <w:t xml:space="preserve"> securing of straps were applicable – carrying out routine visual inspections)</w:t>
            </w:r>
          </w:p>
          <w:p w14:paraId="4BC8A78C" w14:textId="0E36ADCF" w:rsidR="00374004" w:rsidRPr="00BC1E91" w:rsidRDefault="00374004" w:rsidP="00536EAA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979" w:type="dxa"/>
          </w:tcPr>
          <w:p w14:paraId="6BD08ADC" w14:textId="5674CE46" w:rsidR="00374004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230" w:type="dxa"/>
          </w:tcPr>
          <w:p w14:paraId="17D93805" w14:textId="446FF7C0" w:rsidR="00536EAA" w:rsidRDefault="00536EAA" w:rsidP="0053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N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o - describe control measures or actions to reduce risk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(including role of family or carer)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53D46FFE">
                <v:shape id="_x0000_i1077" type="#_x0000_t75" style="width:269.25pt;height:18pt" o:ole="">
                  <v:imagedata r:id="rId24" o:title=""/>
                </v:shape>
                <w:control r:id="rId25" w:name="TextBox511" w:shapeid="_x0000_i1077"/>
              </w:objec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</w:t>
            </w:r>
          </w:p>
          <w:p w14:paraId="3A6C146E" w14:textId="0346DC01" w:rsidR="00374004" w:rsidRPr="005C05E6" w:rsidRDefault="00536EAA" w:rsidP="0053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(If insufficient control measures are in place, then 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do not pro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vide)</w:t>
            </w:r>
          </w:p>
        </w:tc>
      </w:tr>
      <w:tr w:rsidR="00374004" w14:paraId="0EBBC5AD" w14:textId="77777777" w:rsidTr="00BC1E91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9" w:type="dxa"/>
          </w:tcPr>
          <w:p w14:paraId="48CC8909" w14:textId="68C29D17" w:rsidR="00374004" w:rsidRPr="00BC1E91" w:rsidRDefault="00374004" w:rsidP="00374004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Other risks identified - please </w:t>
            </w:r>
            <w:r w:rsidR="000D12F3"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state</w:t>
            </w:r>
            <w:r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 w:rsidR="000D12F3"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e.g.</w:t>
            </w:r>
            <w:r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does the person have any condition that would limit this e.g. alcohol dependency, cognitive impairment, confusion, dementia, delirium, altered state of consciousness</w:t>
            </w:r>
          </w:p>
        </w:tc>
        <w:tc>
          <w:tcPr>
            <w:tcW w:w="979" w:type="dxa"/>
          </w:tcPr>
          <w:p w14:paraId="69B1FE66" w14:textId="6BA403E7" w:rsidR="00374004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230" w:type="dxa"/>
          </w:tcPr>
          <w:p w14:paraId="6C7990FA" w14:textId="3879BE7D" w:rsidR="00374004" w:rsidRPr="005C05E6" w:rsidRDefault="00374004" w:rsidP="00374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BC1E9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Describe control measures or actions to reduce risk:  </w:t>
            </w:r>
          </w:p>
        </w:tc>
      </w:tr>
    </w:tbl>
    <w:p w14:paraId="682D92BE" w14:textId="77777777" w:rsidR="00E64271" w:rsidRDefault="00E64271" w:rsidP="00E64271"/>
    <w:tbl>
      <w:tblPr>
        <w:tblStyle w:val="GridTable4"/>
        <w:tblW w:w="5120" w:type="pct"/>
        <w:tblLayout w:type="fixed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7285"/>
        <w:gridCol w:w="874"/>
        <w:gridCol w:w="6124"/>
      </w:tblGrid>
      <w:tr w:rsidR="00E64271" w14:paraId="0E89DC96" w14:textId="77777777" w:rsidTr="00F5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376377B0" w14:textId="77777777" w:rsidR="00E64271" w:rsidRPr="007064D7" w:rsidRDefault="00E64271" w:rsidP="00F56E76">
            <w:pPr>
              <w:rPr>
                <w:rFonts w:ascii="Arial" w:eastAsia="Arial" w:hAnsi="Arial" w:cs="Arial"/>
                <w:color w:val="44546A" w:themeColor="text2"/>
              </w:rPr>
            </w:pPr>
            <w:r>
              <w:rPr>
                <w:rFonts w:ascii="Arial" w:eastAsia="Arial" w:hAnsi="Arial" w:cs="Arial"/>
              </w:rPr>
              <w:t>OUTCOME</w:t>
            </w:r>
          </w:p>
        </w:tc>
        <w:tc>
          <w:tcPr>
            <w:tcW w:w="850" w:type="dxa"/>
            <w:vAlign w:val="center"/>
          </w:tcPr>
          <w:p w14:paraId="7DF36DA8" w14:textId="77777777" w:rsidR="00E64271" w:rsidRPr="003A0D3E" w:rsidRDefault="00E64271" w:rsidP="00F56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</w:rPr>
            </w:pPr>
          </w:p>
        </w:tc>
        <w:tc>
          <w:tcPr>
            <w:tcW w:w="5954" w:type="dxa"/>
            <w:vAlign w:val="center"/>
          </w:tcPr>
          <w:p w14:paraId="7EC2B43F" w14:textId="77777777" w:rsidR="00E64271" w:rsidRPr="003A0D3E" w:rsidRDefault="00E64271" w:rsidP="00F56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</w:rPr>
            </w:pPr>
          </w:p>
        </w:tc>
      </w:tr>
      <w:tr w:rsidR="00E64271" w14:paraId="6417F893" w14:textId="77777777" w:rsidTr="00F56E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9E0182B" w14:textId="06129D70" w:rsidR="00E64271" w:rsidRPr="005C05E6" w:rsidRDefault="00E64271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7B21C8D4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Given the Risk Assessment above, is it agreed to provide the bed </w:t>
            </w:r>
            <w:r w:rsidR="00114680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grab 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handle?</w:t>
            </w:r>
          </w:p>
        </w:tc>
        <w:tc>
          <w:tcPr>
            <w:tcW w:w="850" w:type="dxa"/>
          </w:tcPr>
          <w:p w14:paraId="050C13E0" w14:textId="77777777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5954" w:type="dxa"/>
          </w:tcPr>
          <w:p w14:paraId="3B631B38" w14:textId="1CE7BC04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No - what alternative is considered?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                          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6597AF81">
                <v:shape id="_x0000_i1079" type="#_x0000_t75" style="width:268.5pt;height:18pt" o:ole="">
                  <v:imagedata r:id="rId26" o:title=""/>
                </v:shape>
                <w:control r:id="rId27" w:name="TextBox7" w:shapeid="_x0000_i1079"/>
              </w:object>
            </w:r>
          </w:p>
        </w:tc>
      </w:tr>
      <w:tr w:rsidR="00114680" w14:paraId="1D8D8BB4" w14:textId="77777777" w:rsidTr="00F56E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B2EDA80" w14:textId="75B8CA33" w:rsidR="00114680" w:rsidRPr="7B21C8D4" w:rsidRDefault="00114680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Product chosen  </w:t>
            </w:r>
            <w:sdt>
              <w:sdtPr>
                <w:rPr>
                  <w:rFonts w:ascii="Arial" w:eastAsia="Arial" w:hAnsi="Arial" w:cs="Arial"/>
                  <w:color w:val="44546A" w:themeColor="text2"/>
                  <w:sz w:val="20"/>
                  <w:szCs w:val="20"/>
                </w:rPr>
                <w:id w:val="4605418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D0F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0" w:type="dxa"/>
          </w:tcPr>
          <w:p w14:paraId="5F813D69" w14:textId="77777777" w:rsidR="00114680" w:rsidRPr="005C05E6" w:rsidRDefault="00114680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C1DC7F9" w14:textId="77777777" w:rsidR="00114680" w:rsidRPr="005C05E6" w:rsidRDefault="00114680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</w:p>
        </w:tc>
      </w:tr>
    </w:tbl>
    <w:p w14:paraId="06A81951" w14:textId="77777777" w:rsidR="00E64271" w:rsidRDefault="00E64271" w:rsidP="00E64271"/>
    <w:tbl>
      <w:tblPr>
        <w:tblStyle w:val="GridTable4"/>
        <w:tblW w:w="5120" w:type="pct"/>
        <w:tblLayout w:type="fixed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7285"/>
        <w:gridCol w:w="874"/>
        <w:gridCol w:w="6124"/>
      </w:tblGrid>
      <w:tr w:rsidR="00E64271" w14:paraId="5069AE1D" w14:textId="77777777" w:rsidTr="00114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79DFD9D7" w14:textId="717BF9A7" w:rsidR="00E64271" w:rsidRPr="00867ED9" w:rsidRDefault="00006BE7" w:rsidP="00F56E76">
            <w:pPr>
              <w:rPr>
                <w:rFonts w:ascii="Arial" w:eastAsia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</w:rPr>
              <w:t xml:space="preserve">Prescriber </w:t>
            </w:r>
            <w:r w:rsidR="00E64271">
              <w:rPr>
                <w:rFonts w:ascii="Arial" w:eastAsia="Arial" w:hAnsi="Arial" w:cs="Arial"/>
              </w:rPr>
              <w:t>installation:</w:t>
            </w:r>
          </w:p>
        </w:tc>
        <w:tc>
          <w:tcPr>
            <w:tcW w:w="874" w:type="dxa"/>
            <w:vAlign w:val="center"/>
          </w:tcPr>
          <w:p w14:paraId="1BB50DC3" w14:textId="77777777" w:rsidR="00E64271" w:rsidRPr="003A0D3E" w:rsidRDefault="00E64271" w:rsidP="00F56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124" w:type="dxa"/>
            <w:vAlign w:val="center"/>
          </w:tcPr>
          <w:p w14:paraId="0BDDA0AC" w14:textId="77777777" w:rsidR="00E64271" w:rsidRPr="003A0D3E" w:rsidRDefault="00E64271" w:rsidP="00F56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E64271" w14:paraId="043F5469" w14:textId="77777777" w:rsidTr="001146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1498141" w14:textId="111D791E" w:rsidR="00E64271" w:rsidRPr="005C05E6" w:rsidRDefault="00E64271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 w:rsidR="00006BE7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B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ed </w:t>
            </w:r>
            <w:r w:rsidR="00397EF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grab handle has 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been </w:t>
            </w:r>
            <w:r w:rsidR="000D12F3"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installed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correctly and safe to </w:t>
            </w:r>
            <w:r w:rsidR="000D12F3"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use.</w:t>
            </w:r>
            <w:r w:rsidR="00397EF1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Photograph taken </w:t>
            </w:r>
          </w:p>
        </w:tc>
        <w:tc>
          <w:tcPr>
            <w:tcW w:w="874" w:type="dxa"/>
          </w:tcPr>
          <w:p w14:paraId="7BF0519B" w14:textId="77777777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124" w:type="dxa"/>
          </w:tcPr>
          <w:p w14:paraId="4D77B3F3" w14:textId="67A0B83B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N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o, what actions are you taking?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                           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0734C407">
                <v:shape id="_x0000_i1081" type="#_x0000_t75" style="width:269.25pt;height:18pt" o:ole="">
                  <v:imagedata r:id="rId24" o:title=""/>
                </v:shape>
                <w:control r:id="rId28" w:name="TextBox8" w:shapeid="_x0000_i1081"/>
              </w:object>
            </w:r>
          </w:p>
        </w:tc>
      </w:tr>
      <w:tr w:rsidR="00E64271" w14:paraId="07E205F3" w14:textId="77777777" w:rsidTr="001146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C95FF8A" w14:textId="14634ABC" w:rsidR="00E64271" w:rsidRPr="005C05E6" w:rsidRDefault="00E64271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Is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person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able to transfer safely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?</w:t>
            </w:r>
          </w:p>
        </w:tc>
        <w:tc>
          <w:tcPr>
            <w:tcW w:w="874" w:type="dxa"/>
          </w:tcPr>
          <w:p w14:paraId="7178F7DE" w14:textId="77777777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124" w:type="dxa"/>
          </w:tcPr>
          <w:p w14:paraId="48C9FC54" w14:textId="19F5FA0A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N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o, what actions are you taking?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                           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0E51040F">
                <v:shape id="_x0000_i1083" type="#_x0000_t75" style="width:275.25pt;height:18pt" o:ole="">
                  <v:imagedata r:id="rId29" o:title=""/>
                </v:shape>
                <w:control r:id="rId30" w:name="TextBox9" w:shapeid="_x0000_i1083"/>
              </w:object>
            </w:r>
          </w:p>
        </w:tc>
      </w:tr>
      <w:tr w:rsidR="00E64271" w14:paraId="0DA7A13A" w14:textId="77777777" w:rsidTr="001146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0AF02E" w14:textId="0AFB652A" w:rsidR="00E64271" w:rsidRPr="005C05E6" w:rsidRDefault="00E64271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lastRenderedPageBreak/>
              <w:t>Have</w:t>
            </w:r>
            <w:r w:rsidR="007C0509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 w:rsidR="000D12F3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manufacturer’s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instructions been provided?</w:t>
            </w:r>
          </w:p>
        </w:tc>
        <w:tc>
          <w:tcPr>
            <w:tcW w:w="874" w:type="dxa"/>
          </w:tcPr>
          <w:p w14:paraId="0FACD155" w14:textId="77777777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124" w:type="dxa"/>
          </w:tcPr>
          <w:p w14:paraId="73E75B54" w14:textId="7489511F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N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o - why not?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                                                       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551559D0">
                <v:shape id="_x0000_i1085" type="#_x0000_t75" style="width:271.5pt;height:18pt" o:ole="">
                  <v:imagedata r:id="rId31" o:title=""/>
                </v:shape>
                <w:control r:id="rId32" w:name="TextBox12" w:shapeid="_x0000_i1085"/>
              </w:object>
            </w:r>
          </w:p>
        </w:tc>
      </w:tr>
      <w:tr w:rsidR="007C0509" w14:paraId="0FAD222E" w14:textId="77777777" w:rsidTr="001146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EA94130" w14:textId="39144614" w:rsidR="007C0509" w:rsidRPr="005C05E6" w:rsidRDefault="007C0509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Have you provided patient safety leaflet and contact details</w:t>
            </w:r>
          </w:p>
        </w:tc>
        <w:tc>
          <w:tcPr>
            <w:tcW w:w="874" w:type="dxa"/>
          </w:tcPr>
          <w:p w14:paraId="7E36A533" w14:textId="42D1C611" w:rsidR="007C0509" w:rsidRPr="005C05E6" w:rsidRDefault="007C0509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124" w:type="dxa"/>
          </w:tcPr>
          <w:p w14:paraId="116CA2C5" w14:textId="0660559F" w:rsidR="007C0509" w:rsidRPr="005C05E6" w:rsidRDefault="007C0509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To whom </w:t>
            </w:r>
            <w:sdt>
              <w:sdtPr>
                <w:rPr>
                  <w:rFonts w:ascii="Arial" w:eastAsia="Arial" w:hAnsi="Arial" w:cs="Arial"/>
                  <w:color w:val="44546A" w:themeColor="text2"/>
                  <w:sz w:val="20"/>
                  <w:szCs w:val="20"/>
                </w:rPr>
                <w:id w:val="-1529253881"/>
                <w:placeholder>
                  <w:docPart w:val="C9721D61032B4FD6A3F72C36B2508B66"/>
                </w:placeholder>
                <w:showingPlcHdr/>
              </w:sdtPr>
              <w:sdtEndPr/>
              <w:sdtContent>
                <w:r w:rsidRPr="006D0FB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4271" w14:paraId="027F37BA" w14:textId="77777777" w:rsidTr="00114680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2E0DD59" w14:textId="77777777" w:rsidR="00E64271" w:rsidRPr="005C05E6" w:rsidRDefault="00E64271" w:rsidP="00F56E76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Are there any other concerns / actions required?</w:t>
            </w:r>
          </w:p>
        </w:tc>
        <w:tc>
          <w:tcPr>
            <w:tcW w:w="874" w:type="dxa"/>
          </w:tcPr>
          <w:p w14:paraId="379890C6" w14:textId="77777777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Y/N</w:t>
            </w:r>
          </w:p>
        </w:tc>
        <w:tc>
          <w:tcPr>
            <w:tcW w:w="6124" w:type="dxa"/>
          </w:tcPr>
          <w:p w14:paraId="72F6D611" w14:textId="443595FC" w:rsidR="00E64271" w:rsidRPr="005C05E6" w:rsidRDefault="00E64271" w:rsidP="00F5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If </w:t>
            </w:r>
            <w:proofErr w:type="gramStart"/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>Yes</w:t>
            </w:r>
            <w:proofErr w:type="gramEnd"/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, please provide details: </w:t>
            </w:r>
            <w: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t xml:space="preserve">                                       </w:t>
            </w:r>
            <w:r w:rsidRPr="005C05E6"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  <w:object w:dxaOrig="1440" w:dyaOrig="1440" w14:anchorId="2F235A67">
                <v:shape id="_x0000_i1087" type="#_x0000_t75" style="width:272.25pt;height:18pt" o:ole="">
                  <v:imagedata r:id="rId33" o:title=""/>
                </v:shape>
                <w:control r:id="rId34" w:name="TextBox10" w:shapeid="_x0000_i1087"/>
              </w:object>
            </w:r>
          </w:p>
        </w:tc>
      </w:tr>
      <w:tr w:rsidR="00114680" w14:paraId="789F1C83" w14:textId="77777777" w:rsidTr="00114680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1F673BA" w14:textId="462C11E2" w:rsidR="00114680" w:rsidRDefault="00114680" w:rsidP="00114680">
            <w:pPr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0D12F3">
              <w:rPr>
                <w:color w:val="44546A" w:themeColor="text2"/>
              </w:rPr>
              <w:t>Have you considered how this piece of equipment will be Reviewed with this client?</w:t>
            </w:r>
          </w:p>
        </w:tc>
        <w:tc>
          <w:tcPr>
            <w:tcW w:w="874" w:type="dxa"/>
          </w:tcPr>
          <w:p w14:paraId="16C2A115" w14:textId="23B6D8E1" w:rsidR="00114680" w:rsidRDefault="00114680" w:rsidP="0011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FD329A">
              <w:t>Y/N</w:t>
            </w:r>
          </w:p>
        </w:tc>
        <w:tc>
          <w:tcPr>
            <w:tcW w:w="6124" w:type="dxa"/>
          </w:tcPr>
          <w:p w14:paraId="43AA5581" w14:textId="38AAF80B" w:rsidR="00114680" w:rsidRDefault="00114680" w:rsidP="0011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4546A" w:themeColor="text2"/>
                <w:sz w:val="20"/>
                <w:szCs w:val="20"/>
              </w:rPr>
            </w:pPr>
            <w:r w:rsidRPr="00FD329A">
              <w:t xml:space="preserve">Please provide details:     </w:t>
            </w:r>
          </w:p>
        </w:tc>
      </w:tr>
    </w:tbl>
    <w:p w14:paraId="1536E953" w14:textId="77777777" w:rsidR="00E64271" w:rsidRDefault="00E64271" w:rsidP="00E64271"/>
    <w:p w14:paraId="35358248" w14:textId="77777777" w:rsidR="009B2912" w:rsidRDefault="009B2912"/>
    <w:sectPr w:rsidR="009B2912" w:rsidSect="00975A79">
      <w:footerReference w:type="default" r:id="rId3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DB39" w14:textId="77777777" w:rsidR="00F21C44" w:rsidRDefault="00F21C44" w:rsidP="00810130">
      <w:pPr>
        <w:spacing w:after="0" w:line="240" w:lineRule="auto"/>
      </w:pPr>
      <w:r>
        <w:separator/>
      </w:r>
    </w:p>
  </w:endnote>
  <w:endnote w:type="continuationSeparator" w:id="0">
    <w:p w14:paraId="6E90CD02" w14:textId="77777777" w:rsidR="00F21C44" w:rsidRDefault="00F21C44" w:rsidP="0081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D253" w14:textId="399EAEF0" w:rsidR="00810130" w:rsidRDefault="000D12F3">
    <w:pPr>
      <w:pStyle w:val="Footer"/>
    </w:pPr>
    <w:r>
      <w:t xml:space="preserve">Final V1 2024.02.20. </w:t>
    </w:r>
    <w:ins w:id="4" w:author="PARKER, Debbie (NHS HUMBER AND NORTH YORKSHIRE ICB - 02Y)" w:date="2024-02-01T16:18:00Z">
      <w:r w:rsidR="00810130">
        <w:t xml:space="preserve">HNYICB </w:t>
      </w:r>
      <w:r w:rsidR="00114680">
        <w:t>bed grab rail risk assessment )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37BF" w14:textId="77777777" w:rsidR="00F21C44" w:rsidRDefault="00F21C44" w:rsidP="00810130">
      <w:pPr>
        <w:spacing w:after="0" w:line="240" w:lineRule="auto"/>
      </w:pPr>
      <w:r>
        <w:separator/>
      </w:r>
    </w:p>
  </w:footnote>
  <w:footnote w:type="continuationSeparator" w:id="0">
    <w:p w14:paraId="72FCDEAA" w14:textId="77777777" w:rsidR="00F21C44" w:rsidRDefault="00F21C44" w:rsidP="0081013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KER, Debbie (NHS HUMBER AND NORTH YORKSHIRE ICB - 02Y)">
    <w15:presenceInfo w15:providerId="AD" w15:userId="S::debbie.parker10@nhs.net::3cd502db-e037-4cfa-bdc5-468b82fd3b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71"/>
    <w:rsid w:val="00006BE7"/>
    <w:rsid w:val="000D12F3"/>
    <w:rsid w:val="000E3D4E"/>
    <w:rsid w:val="00114680"/>
    <w:rsid w:val="002D037E"/>
    <w:rsid w:val="00321706"/>
    <w:rsid w:val="00374004"/>
    <w:rsid w:val="00397EF1"/>
    <w:rsid w:val="004948E1"/>
    <w:rsid w:val="00536EAA"/>
    <w:rsid w:val="005730F5"/>
    <w:rsid w:val="007C0509"/>
    <w:rsid w:val="00810130"/>
    <w:rsid w:val="00975A79"/>
    <w:rsid w:val="009B2912"/>
    <w:rsid w:val="00A65DC3"/>
    <w:rsid w:val="00AE77FF"/>
    <w:rsid w:val="00BC1E91"/>
    <w:rsid w:val="00C22DCA"/>
    <w:rsid w:val="00E64271"/>
    <w:rsid w:val="00F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4478F1F"/>
  <w15:chartTrackingRefBased/>
  <w15:docId w15:val="{CCB76E08-E02D-4054-B280-3FBD1A44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AA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LabelAbove">
    <w:name w:val="Heading 1 (Label Above)"/>
    <w:basedOn w:val="Heading1"/>
    <w:qFormat/>
    <w:rsid w:val="00E64271"/>
    <w:pPr>
      <w:spacing w:before="80" w:after="240"/>
    </w:pPr>
    <w:rPr>
      <w:rFonts w:asciiTheme="minorHAnsi" w:hAnsiTheme="minorHAnsi" w:cs="Arial"/>
      <w:b/>
      <w:bCs/>
      <w:color w:val="005FAB"/>
      <w:sz w:val="56"/>
    </w:rPr>
  </w:style>
  <w:style w:type="table" w:styleId="GridTable4">
    <w:name w:val="Grid Table 4"/>
    <w:basedOn w:val="TableNormal"/>
    <w:uiPriority w:val="49"/>
    <w:rsid w:val="00E64271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642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Revision">
    <w:name w:val="Revision"/>
    <w:hidden/>
    <w:uiPriority w:val="99"/>
    <w:semiHidden/>
    <w:rsid w:val="00E64271"/>
    <w:pPr>
      <w:spacing w:after="0" w:line="240" w:lineRule="auto"/>
    </w:pPr>
    <w:rPr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75A7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10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30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0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30"/>
    <w:rPr>
      <w:kern w:val="0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BE7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948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image" Target="media/image12.wmf"/><Relationship Id="rId38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hyperlink" Target="https://www.gov.uk/drug-device-alerts/national-patient-safety-alert-medical-beds-trolleys-bed-rails-bed-grab-handles-and-lateral-turning-devices-risk-of-death-from-entrapment-or-falls-natpsa-slash-2023-slash-010-slash-mhra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control" Target="activeX/activeX15.xml"/><Relationship Id="rId37" Type="http://schemas.microsoft.com/office/2011/relationships/people" Target="people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image" Target="media/image11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7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BEBC-03C5-4A5D-B4B7-62ABBC8A305B}"/>
      </w:docPartPr>
      <w:docPartBody>
        <w:p w:rsidR="001900DF" w:rsidRDefault="001900DF">
          <w:r w:rsidRPr="006D0F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A381CFC1E4B799118F006F098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712C-C494-44A9-B6B8-0E5A9035EF72}"/>
      </w:docPartPr>
      <w:docPartBody>
        <w:p w:rsidR="00535205" w:rsidRDefault="00535205" w:rsidP="00535205">
          <w:pPr>
            <w:pStyle w:val="7F7A381CFC1E4B799118F006F098A52F"/>
          </w:pPr>
          <w:r w:rsidRPr="006D0FB2">
            <w:rPr>
              <w:rStyle w:val="PlaceholderText"/>
            </w:rPr>
            <w:t>Choose an item.</w:t>
          </w:r>
        </w:p>
      </w:docPartBody>
    </w:docPart>
    <w:docPart>
      <w:docPartPr>
        <w:name w:val="C9721D61032B4FD6A3F72C36B250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A9D6-8F72-4E57-845D-D1C60843ECD2}"/>
      </w:docPartPr>
      <w:docPartBody>
        <w:p w:rsidR="006902BA" w:rsidRDefault="006F6F0B" w:rsidP="006F6F0B">
          <w:pPr>
            <w:pStyle w:val="C9721D61032B4FD6A3F72C36B2508B66"/>
          </w:pPr>
          <w:r w:rsidRPr="006D0F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DF"/>
    <w:rsid w:val="00150D74"/>
    <w:rsid w:val="001900DF"/>
    <w:rsid w:val="00535205"/>
    <w:rsid w:val="006902BA"/>
    <w:rsid w:val="006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F0B"/>
    <w:rPr>
      <w:color w:val="666666"/>
    </w:rPr>
  </w:style>
  <w:style w:type="paragraph" w:customStyle="1" w:styleId="C9721D61032B4FD6A3F72C36B2508B66">
    <w:name w:val="C9721D61032B4FD6A3F72C36B2508B66"/>
    <w:rsid w:val="006F6F0B"/>
    <w:rPr>
      <w:kern w:val="0"/>
      <w14:ligatures w14:val="none"/>
    </w:rPr>
  </w:style>
  <w:style w:type="paragraph" w:customStyle="1" w:styleId="7F7A381CFC1E4B799118F006F098A52F">
    <w:name w:val="7F7A381CFC1E4B799118F006F098A52F"/>
    <w:rsid w:val="00535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Debbie (NHS HUMBER AND NORTH YORKSHIRE ICB - 02Y)</dc:creator>
  <cp:keywords/>
  <dc:description/>
  <cp:lastModifiedBy>MILNER, Sadie (HUMBER TEACHING NHS FOUNDATION TRUST)</cp:lastModifiedBy>
  <cp:revision>2</cp:revision>
  <dcterms:created xsi:type="dcterms:W3CDTF">2024-03-01T09:38:00Z</dcterms:created>
  <dcterms:modified xsi:type="dcterms:W3CDTF">2024-03-01T09:38:00Z</dcterms:modified>
</cp:coreProperties>
</file>